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4B" w:rsidRPr="00D32C4B" w:rsidRDefault="00D32C4B" w:rsidP="00D32C4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D32C4B">
        <w:rPr>
          <w:rFonts w:ascii="Times New Roman" w:hAnsi="Times New Roman"/>
          <w:b/>
          <w:bCs/>
          <w:sz w:val="27"/>
          <w:szCs w:val="27"/>
        </w:rPr>
        <w:t>Затверджені Наказом МОН № 371 від 05.05.2008 року</w:t>
      </w:r>
    </w:p>
    <w:p w:rsidR="00D32C4B" w:rsidRPr="00D32C4B" w:rsidRDefault="00D32C4B" w:rsidP="00D32C4B">
      <w:pPr>
        <w:spacing w:before="100" w:beforeAutospacing="1" w:after="100" w:afterAutospacing="1" w:line="240" w:lineRule="auto"/>
        <w:jc w:val="center"/>
        <w:rPr>
          <w:ins w:id="0" w:author="Unknown"/>
          <w:rFonts w:ascii="Times New Roman" w:hAnsi="Times New Roman"/>
          <w:sz w:val="24"/>
          <w:szCs w:val="24"/>
        </w:rPr>
      </w:pPr>
      <w:ins w:id="1" w:author="Unknown">
        <w:r w:rsidRPr="00D32C4B">
          <w:rPr>
            <w:rFonts w:ascii="Times New Roman" w:hAnsi="Times New Roman"/>
            <w:sz w:val="24"/>
            <w:szCs w:val="24"/>
          </w:rPr>
          <w:pict/>
        </w:r>
      </w:ins>
      <w:r w:rsidRPr="00D32C4B">
        <w:rPr>
          <w:rFonts w:ascii="Times New Roman" w:hAnsi="Times New Roman"/>
          <w:sz w:val="24"/>
          <w:szCs w:val="24"/>
        </w:rPr>
        <w:pict/>
      </w:r>
      <w:r w:rsidRPr="00D32C4B">
        <w:rPr>
          <w:rFonts w:ascii="Times New Roman" w:hAnsi="Times New Roman"/>
          <w:sz w:val="24"/>
          <w:szCs w:val="24"/>
        </w:rPr>
        <w:pict/>
      </w:r>
      <w:r w:rsidRPr="00D32C4B">
        <w:rPr>
          <w:rFonts w:ascii="Times New Roman" w:hAnsi="Times New Roman"/>
          <w:sz w:val="24"/>
          <w:szCs w:val="24"/>
        </w:rPr>
        <w:pict/>
      </w:r>
      <w:r w:rsidRPr="00D32C4B">
        <w:rPr>
          <w:rFonts w:ascii="Times New Roman" w:hAnsi="Times New Roman"/>
          <w:sz w:val="24"/>
          <w:szCs w:val="24"/>
        </w:rPr>
        <w:pict/>
      </w:r>
      <w:ins w:id="2" w:author="Unknown">
        <w:r w:rsidRPr="00D32C4B">
          <w:rPr>
            <w:rFonts w:ascii="Times New Roman" w:hAnsi="Times New Roman"/>
            <w:b/>
            <w:bCs/>
            <w:sz w:val="24"/>
            <w:szCs w:val="24"/>
          </w:rPr>
          <w:t>КРИТЕРІЇ ОЦІНЮВАННЯ НАВЧАЛЬНИХ ДОСЯГНЕНЬ УЧНІВ З ІНОЗЕМНИХ МОВ У СИСТЕМІ ЗАГАЛЬНОЇ ОСВІТИ</w:t>
        </w:r>
      </w:ins>
    </w:p>
    <w:p w:rsidR="00D32C4B" w:rsidRPr="00D32C4B" w:rsidRDefault="00D32C4B" w:rsidP="00D32C4B">
      <w:pPr>
        <w:spacing w:before="100" w:beforeAutospacing="1" w:after="100" w:afterAutospacing="1" w:line="240" w:lineRule="auto"/>
        <w:rPr>
          <w:ins w:id="3" w:author="Unknown"/>
          <w:rFonts w:ascii="Times New Roman" w:hAnsi="Times New Roman"/>
          <w:sz w:val="24"/>
          <w:szCs w:val="24"/>
        </w:rPr>
      </w:pPr>
      <w:ins w:id="4" w:author="Unknown">
        <w:r w:rsidRPr="00D32C4B">
          <w:rPr>
            <w:rFonts w:ascii="Times New Roman" w:hAnsi="Times New Roman"/>
            <w:sz w:val="24"/>
            <w:szCs w:val="24"/>
          </w:rPr>
          <w:t>Основними видами оцінювання з іноземної мови є поточне, тематичне, семестрове, річне оцінювання та підсумкова державна атестація. Більшість прийомів поточного оцінювання спрямовано на детальну перевірку окремих параметрів мови або вмінь мовлення, яких щойно навчили, тематичне оцінювання проводиться на основі поточного оцінювання й виставляється єдиний тематичний бал. Під час виставлення тематичного бала результати перевірки робочих зошитів не враховуються.</w:t>
        </w:r>
      </w:ins>
    </w:p>
    <w:p w:rsidR="00D32C4B" w:rsidRPr="00D32C4B" w:rsidRDefault="00D32C4B" w:rsidP="00D32C4B">
      <w:pPr>
        <w:spacing w:before="100" w:beforeAutospacing="1" w:after="100" w:afterAutospacing="1" w:line="240" w:lineRule="auto"/>
        <w:rPr>
          <w:ins w:id="5" w:author="Unknown"/>
          <w:rFonts w:ascii="Times New Roman" w:hAnsi="Times New Roman"/>
          <w:sz w:val="24"/>
          <w:szCs w:val="24"/>
        </w:rPr>
      </w:pPr>
      <w:ins w:id="6" w:author="Unknown">
        <w:r w:rsidRPr="00D32C4B">
          <w:rPr>
            <w:rFonts w:ascii="Times New Roman" w:hAnsi="Times New Roman"/>
            <w:sz w:val="24"/>
            <w:szCs w:val="24"/>
          </w:rPr>
          <w:t>Семестрове оцінювання з іноземної мови проводиться один раз наприкінці семестру за чотирма видами мовленнєвої діяльності (аудіювання, говоріння, читання, письмо).</w:t>
        </w:r>
      </w:ins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71"/>
        <w:gridCol w:w="864"/>
        <w:gridCol w:w="6450"/>
      </w:tblGrid>
      <w:tr w:rsidR="00D32C4B" w:rsidRPr="00D32C4B" w:rsidTr="00D32C4B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Рівні навчальних досягнень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Бали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Критерії оцінювання навчальних досягнень учнів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10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Аудіювання*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I. Початковий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розпізнає на слух найбільш поширені слова в мовленні, яке звучить в уповільненому темпі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Учень(учениця) розпізнає на слух найбільш поширені словосполучення в мовленні, яке звучить в уповільненому темпі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розпізнає на слух окремі прості непоширені речення й мовленнєві зразки, побудовані на вивченому мовному матеріалі в мовленні, яке звучить в уповільненому темпі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II. Середній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розпізнає на слух прості речення, фрази та мовленнєві зразки, що звучать у нормальному темпі. В основному розуміє зміст прослуханого тексту, в якому використаний знайомий мовний матеріал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розуміє основний зміст поданих у нормальному темпі текстів, побудованих на вивченому мовному матеріалі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розуміє основний зміст поданих у нормальному темпі невеликих за обсягом текстів, побудованих на вивченому мовному матеріалі, які містять певну кількість незнайомих слів, про значення яких можна здогадатися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III. Достатній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розуміє основний зміст поданих у нормальному темпі текстів, побудованих на вивченому мовному матеріалі, які містять певну кількість незнайомих слів, про значення яких можна здогадатися, сприймає більшу частину необхідної інформації, подану у вигляді оціночних суджень, опису, аргументації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розуміє основний зміст стандартного мовлення в межах тематики ситуативного мовлення яке може містити певну кількість незнайомих слів, про значення яких можна здогадатися. В основному сприймає на слух експліцитно подану інформацію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 xml:space="preserve">Учень (учениця) розуміє основний зміст мовлення, яке може </w:t>
            </w:r>
            <w:r w:rsidRPr="00D32C4B">
              <w:rPr>
                <w:rFonts w:ascii="Times New Roman" w:hAnsi="Times New Roman"/>
                <w:sz w:val="24"/>
                <w:szCs w:val="24"/>
              </w:rPr>
              <w:lastRenderedPageBreak/>
              <w:t>містити певну кількість незнайомих слів, про значення яких можна здогадатися, а також сприймає основний зміст повідомлень і фактичну інформацію, подану в повідомленні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/>
                <w:bCs/>
                <w:kern w:val="36"/>
                <w:sz w:val="48"/>
                <w:szCs w:val="48"/>
              </w:rPr>
            </w:pPr>
            <w:r w:rsidRPr="00D32C4B">
              <w:rPr>
                <w:rFonts w:ascii="Times New Roman" w:hAnsi="Times New Roman"/>
                <w:b/>
                <w:bCs/>
                <w:kern w:val="36"/>
                <w:sz w:val="48"/>
                <w:szCs w:val="48"/>
              </w:rPr>
              <w:lastRenderedPageBreak/>
              <w:t> </w:t>
            </w:r>
          </w:p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IV. Високий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розуміє основний зміст мовлення, яке може містити певну кількість незнайомих слів, про значення яких можна здогадатись, а також основний зміст чітких повідомлень різного рівня складності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розуміє тривале мовлення, яке може містити певну кількість незнайомих слів, про значення яких можна здогадатися. Уміє знаходити в інформаційних текстах з незнайомим матеріалом необхідну інформацію, подану у вигляді оціночних суджень, опису, аргументації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розуміє тривале мовлення й основний зміст повідомлень, сприймає на слух подану фактичну інформацію в повідомленні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10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* Обсяг тексту, рівень складності, лексична та грамматична наповнюваність, тематика текстів формуються вчителем відповідно до Програмових вимог, для кожного етапу навчання та типу навчального закладу.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10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Читання*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I. Початковий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розпізнавати та читати окремі вивчені слова на основі матеріалу, що вивчався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вміє розпізнавати та читати окремі вивчені словосполучення на основі матеріалу, що вивчався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Учень(учениця) вміє розпізнавати та читати окремі прості непоширені речення на основі матеріалу, що вивчався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II. Середній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читати вголос і про себе з розумінням основного змісту тексти, побудовані на вивченому матеріалі. Уміє частково знаходити необхідну інформацію у вигляді оціночних суджень за умови, що в текстах використовується знайомий мовний матеріал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вміє читати вголос і про себе з розумінням основного змісту тексти, які можуть містити певну кількість незнайомих слів, про значення яких можна здогадатися. Уміє частково знаходити необхідну інформацію у вигляді оціночних суджень, опису за умови, що в текстах використовується знайомий мовний матеріал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Учень/учениця вміє читати з повним розумінням тексти, які можуть містити певну кількість незнайомих слів, про значення яких можна здогадатися. Уміє знаходити необхідну інформацію у вигляді оціночних суджень, опису, аргументації за умови, що в текстах використовується знайомий мовний матеріал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III. Достатній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читати з повним розумінням тексти, які містять певну кількість незнайомих слів, про значення яких можна здогадатися; уміє знаходити потрібну інформацію в текстах інформативного характеру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вміє читати з повним розумінням тексти, які містять певну кількість незнайомих слів, знаходити й аналізувати потрібну інформацію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 xml:space="preserve">Учень (учениця) вміє читати з повним розумінням тексти, використовуючи словник, знаходити потрібну інформацію, </w:t>
            </w:r>
            <w:r w:rsidRPr="00D32C4B">
              <w:rPr>
                <w:rFonts w:ascii="Times New Roman" w:hAnsi="Times New Roman"/>
                <w:sz w:val="24"/>
                <w:szCs w:val="24"/>
              </w:rPr>
              <w:lastRenderedPageBreak/>
              <w:t>аналізувати її та робити відповідні висновки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IV. Високий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вміє читати з розумінням основного змісту тексти, аналізує їх, розуміє прочитаний текст, установлюючи логічні зв'язки всередині речення та між реченнями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читати тексти, аналізує їх і робить власні висновки, розуміє логічні зв'язки в рамках тексту та між його окремими частинами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читати тексти, аналізує їх і робить висновки, порівнює отриману інформацію з власним досвідом. У повному обсязі розуміє тему прочитаного тексту різного рівня складності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10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* Обсяг, тематика, характер текстів для читання визначаються вчителем відповідно до Програмових вимог для кожного етапу навчання та типу навчального закладу.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10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Говоріння*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I. Початковий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знає найбільш поширені вивчені слова, проте не завжди адекватно використовує їх у мовленні, допускає фонематичні помилки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знає найбільш поширені вивчені словосполучення, проте не завжди адекватно використовує їх у мовленні, допускає фонематичні помилки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використовує в мовленні прості непоширені речення з опорою на зразок, має труднощі у вирішенні поставленого комунікативного завдання в ситуаціях на задану тему, допускає фонематичні помилки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II. Середній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в основному логічно розпочинати та підтримувати бесіду, при цьому використовуючи обмежений словниковий запас та елементарні граматичні структури. На запит співрозмовника дає елементарну оціночну інформацію, відображаючи власну точку зору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в основному логічно побудувати невеличке монологічне висловлювання та діалогічну взаємодію, допускаючи незначні помилки при використанні лексичних одиниць. Усі звуки в потоці мовлення вимовляються правильно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упевнено розпочинає, підтримує, відновлює та закінчує розмову у відповідності з мовленнєвою ситуацією. Усі звуки в потоці мовлення вимовляються правильно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III. Достатній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зв'язно висловлюватись відповідно до навчальної ситуації, малюнка, робити повідомлення з теми, простими реченнями передавати зміст прочитаного, почутого або побаченого, підтримувати бесіду, ставити запитання та відповідати на них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логічно висловитись у межах вивчених тем відповідно до навчальної ситуації, а також у зв'язку зі змістом прочитаного, почутого або побаченого, висловлюючи власне ставлення до предмета мовлення; уміє підтримувати бесіду, вживаючи короткі репліки. Учень в основному уміє у відповідності з комунікативним завданням використовувати лексичні одиниці та граматичні структури, не допускає фонематичних помилок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 xml:space="preserve">Учень (учениця) уміє логічно висловлюватись у межах </w:t>
            </w:r>
            <w:r w:rsidRPr="00D32C4B">
              <w:rPr>
                <w:rFonts w:ascii="Times New Roman" w:hAnsi="Times New Roman"/>
                <w:sz w:val="24"/>
                <w:szCs w:val="24"/>
              </w:rPr>
              <w:lastRenderedPageBreak/>
              <w:t>вивчених тем, передавати основний зміст прочитаного, почутого або побаченого, підтримувати бесіду, уживаючи розгорнуті репліки, у відповідності з комунікативним завданням використовує лексичні одиниці та граматичні структури, не допускає фонематичних помилок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IV. Високий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без підготовки висловлюватись і вести бесіду</w:t>
            </w:r>
          </w:p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в межах вивчених тем, використовує граматичні структури й лексичні одиниці у відповідності з комунікативним завданням, не допускає фонематичних помилок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логічно й у заданому обсязі побудувати монологічне висловлювання та діалогічну взаємодію, використовуючи граматичні структури й лексичні одиниці у відповідності до комунікативного завдання, не допускаючи при цьому фонематичних помилок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вільно висловлюватись і вести бесіду в межах вивчених тем, гнучко та ефективно користуючись мовними та мовленнєвими засобами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10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*Обсяг монологічного висловлювання та кількість реплік у діалогічному мовленні, характер і тематика, лексична та граматична наповнюваність визначаються вчителем відповідно до Програмових вимог для кожного етапу навчання та типу навчального закладу.</w:t>
            </w:r>
          </w:p>
        </w:tc>
      </w:tr>
    </w:tbl>
    <w:p w:rsidR="00D32C4B" w:rsidRPr="00D32C4B" w:rsidRDefault="00D32C4B" w:rsidP="00D32C4B">
      <w:pPr>
        <w:spacing w:before="100" w:beforeAutospacing="1" w:after="100" w:afterAutospacing="1" w:line="240" w:lineRule="auto"/>
        <w:jc w:val="center"/>
        <w:rPr>
          <w:ins w:id="7" w:author="Unknown"/>
          <w:rFonts w:ascii="Times New Roman" w:hAnsi="Times New Roman"/>
          <w:sz w:val="24"/>
          <w:szCs w:val="24"/>
        </w:rPr>
      </w:pPr>
      <w:ins w:id="8" w:author="Unknown">
        <w:r w:rsidRPr="00D32C4B">
          <w:rPr>
            <w:rFonts w:ascii="Times New Roman" w:hAnsi="Times New Roman"/>
            <w:sz w:val="24"/>
            <w:szCs w:val="24"/>
          </w:rPr>
          <w:br/>
        </w:r>
        <w:r w:rsidRPr="00D32C4B">
          <w:rPr>
            <w:rFonts w:ascii="Times New Roman" w:hAnsi="Times New Roman"/>
            <w:b/>
            <w:bCs/>
            <w:sz w:val="24"/>
            <w:szCs w:val="24"/>
          </w:rPr>
          <w:t>Письмо*</w:t>
        </w:r>
      </w:ins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7"/>
        <w:gridCol w:w="810"/>
        <w:gridCol w:w="3653"/>
        <w:gridCol w:w="1591"/>
        <w:gridCol w:w="1394"/>
      </w:tblGrid>
      <w:tr w:rsidR="00D32C4B" w:rsidRPr="00D32C4B" w:rsidTr="00D32C4B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Рівень навчальних досягнень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Бали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Критерії оцінювання навчальних досягнень</w:t>
            </w:r>
          </w:p>
        </w:tc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Грамотність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Припустима кількість орфографічних помилок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Припустима кількість лексичних, граматичних і стилістичних помилок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I. Початковий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писати вивчені слова, допускаючи при цьому велику кількість орфографічних помилок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писати вивчені словосполучення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писати прості непоширені речення відповідно до комунікативної задачі проте зміст повідомлення недостатній за обсягом для розкриття теми та інформативно насичений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II. Середній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 xml:space="preserve">Учень (учениця) уміє написати </w:t>
            </w:r>
            <w:r w:rsidRPr="00D32C4B">
              <w:rPr>
                <w:rFonts w:ascii="Times New Roman" w:hAnsi="Times New Roman"/>
                <w:sz w:val="24"/>
                <w:szCs w:val="24"/>
              </w:rPr>
              <w:lastRenderedPageBreak/>
              <w:t>листівку за зразком, проте використовує обмежений запас лексики та граматичних структур, допускаючи помилки, які ускладнюють розуміння тексту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написати коротке повідомлення за зразком у межах вивченої теми, використовуючи обмежений набір засобів логічного зв'язку при цьому відсутні з'єднувальні кліше, недостатня різноманітність ужитих структур, моделей тощо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написати коротке повідомлення/лист за зразком у відповідності до поставленого комунікативного завдання, при цьому вжито недостатню кількість з'єднувальних кліше та посередня різноманітність ужитих структур, моделей тощо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III. Достатній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написати коротке повідомлення за вивченою темою за зразком у відповідності до заданої комунікативної ситуації, допускаючи при цьому ряд помилок при використанні вивчених граматичних структур. Допущені помилки не порушують сприйняття тексту, у роботі вжито ідіоматичні звороти, з'єднувальні кліше, різноманітні структури, моделі тощо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без використання опори написати повідомлення за вивченою темою, зробити нотатки, допускаючи ряд помилок при використанні лексичних одиниць. Допущені помилки не порушують сприйняття тексту, у роботі вжито ідіоматичні звороти, з'єднувальні кліше, різноманітні структури, моделі тощо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 xml:space="preserve">Учень (учениця) уміє написати повідомлення на запропоновану тему, заповнити анкету, допускаючи ряд орфографічних помилок, які не ускладнюють розуміння інформації, у роботі вжито ідіоматичні звороти, </w:t>
            </w:r>
            <w:r w:rsidRPr="00D32C4B">
              <w:rPr>
                <w:rFonts w:ascii="Times New Roman" w:hAnsi="Times New Roman"/>
                <w:sz w:val="24"/>
                <w:szCs w:val="24"/>
              </w:rPr>
              <w:lastRenderedPageBreak/>
              <w:t>з'єднувальні кліше, різноманітні структури, моделі тощо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написати повідомлення, висловлюючи власне ставлення до проблеми, написати особистого листа, при цьому правильно використовуючи вивчені граматичні структури у відповідності до комунікативного завдання, використовуючи достатню кількість ідіоматичних зворотів, з'єднувальних кліше, моделей тощо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IV. Високий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написати повідомлення, правильно використовуючи лексичні одиниці в рамках тем, пов'язаних з повсякденним життям. Даються при наявності несуттєвих орфографічних, які не порушують акту комунікації (британський або американський варіанти орфографії, орфографічні помилки в географічних назвах тощо)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Учень (учениця) уміє подати в письмовому вигляді інформацію у відповідності з комунікативним завданням, висловлюючи власне ставлення до проблеми, при цьому правильно використовуючи лексичні одиниці та граматичні структури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2C4B" w:rsidRPr="00D32C4B" w:rsidTr="00D32C4B">
        <w:trPr>
          <w:tblCellSpacing w:w="0" w:type="dxa"/>
        </w:trPr>
        <w:tc>
          <w:tcPr>
            <w:tcW w:w="10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C4B" w:rsidRPr="00D32C4B" w:rsidRDefault="00D32C4B" w:rsidP="00D32C4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C4B">
              <w:rPr>
                <w:rFonts w:ascii="Times New Roman" w:hAnsi="Times New Roman"/>
                <w:b/>
                <w:bCs/>
                <w:sz w:val="24"/>
                <w:szCs w:val="24"/>
              </w:rPr>
              <w:t>* Обсяг письмового повідомлення, його тематика, структура, повнота розкриття змісту, лексична насиченість і рівень граматичної компетентності, наповнюваність визначаються вчителем відповідно до Програмових вимог для кожного етапу навчання та типу навчального закладу</w:t>
            </w:r>
          </w:p>
        </w:tc>
      </w:tr>
    </w:tbl>
    <w:p w:rsidR="0078194C" w:rsidRDefault="0078194C"/>
    <w:sectPr w:rsidR="00781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D32C4B"/>
    <w:rsid w:val="0078194C"/>
    <w:rsid w:val="007E1F19"/>
    <w:rsid w:val="00D3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D32C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32C4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C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32C4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32C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32C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5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2011-10-02T11:59:00Z</dcterms:created>
  <dcterms:modified xsi:type="dcterms:W3CDTF">2011-10-02T11:59:00Z</dcterms:modified>
</cp:coreProperties>
</file>